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26" w:rsidRPr="00826226" w:rsidRDefault="00C06E1F">
      <w:pPr>
        <w:rPr>
          <w:rFonts w:ascii="Times New Roman" w:hAnsi="Times New Roman" w:cs="Times New Roman"/>
          <w:sz w:val="24"/>
          <w:szCs w:val="24"/>
        </w:rPr>
      </w:pPr>
      <w:r w:rsidRPr="00826226">
        <w:rPr>
          <w:rFonts w:ascii="Times New Roman" w:hAnsi="Times New Roman" w:cs="Times New Roman"/>
          <w:sz w:val="24"/>
          <w:szCs w:val="24"/>
        </w:rPr>
        <w:t xml:space="preserve">IS315 – </w:t>
      </w:r>
      <w:r w:rsidR="00545363">
        <w:rPr>
          <w:rFonts w:ascii="Times New Roman" w:hAnsi="Times New Roman" w:cs="Times New Roman"/>
          <w:sz w:val="24"/>
          <w:szCs w:val="24"/>
        </w:rPr>
        <w:t>Zachary Greenwood</w:t>
      </w:r>
    </w:p>
    <w:p w:rsidR="00C06E1F" w:rsidRPr="00826226" w:rsidRDefault="00C06E1F">
      <w:pPr>
        <w:rPr>
          <w:rFonts w:ascii="Times New Roman" w:hAnsi="Times New Roman" w:cs="Times New Roman"/>
          <w:sz w:val="24"/>
          <w:szCs w:val="24"/>
        </w:rPr>
      </w:pPr>
      <w:r w:rsidRPr="00826226">
        <w:rPr>
          <w:rFonts w:ascii="Times New Roman" w:hAnsi="Times New Roman" w:cs="Times New Roman"/>
          <w:sz w:val="24"/>
          <w:szCs w:val="24"/>
        </w:rPr>
        <w:t>Week One – Individual Project</w:t>
      </w:r>
    </w:p>
    <w:p w:rsidR="00C06E1F" w:rsidRPr="00826226" w:rsidRDefault="00C1644F">
      <w:pPr>
        <w:rPr>
          <w:rFonts w:ascii="Times New Roman" w:hAnsi="Times New Roman" w:cs="Times New Roman"/>
          <w:sz w:val="24"/>
          <w:szCs w:val="24"/>
        </w:rPr>
      </w:pPr>
      <w:r w:rsidRPr="00826226">
        <w:rPr>
          <w:rFonts w:ascii="Times New Roman" w:hAnsi="Times New Roman" w:cs="Times New Roman"/>
          <w:sz w:val="24"/>
          <w:szCs w:val="24"/>
        </w:rPr>
        <w:t>Management Information System (MIS)</w:t>
      </w:r>
    </w:p>
    <w:p w:rsidR="00C06E1F" w:rsidRPr="00826226" w:rsidRDefault="00C06E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6226">
        <w:rPr>
          <w:rFonts w:ascii="Times New Roman" w:hAnsi="Times New Roman" w:cs="Times New Roman"/>
          <w:b/>
          <w:sz w:val="24"/>
          <w:szCs w:val="24"/>
          <w:u w:val="single"/>
        </w:rPr>
        <w:t>Problem Statement</w:t>
      </w:r>
    </w:p>
    <w:p w:rsidR="00776828" w:rsidRPr="00826226" w:rsidRDefault="00776828" w:rsidP="0082622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6226">
        <w:rPr>
          <w:rFonts w:ascii="Times New Roman" w:hAnsi="Times New Roman" w:cs="Times New Roman"/>
          <w:sz w:val="24"/>
          <w:szCs w:val="24"/>
        </w:rPr>
        <w:t xml:space="preserve">In an effort to save on costs, </w:t>
      </w:r>
      <w:r w:rsidR="00545363">
        <w:rPr>
          <w:rFonts w:ascii="Times New Roman" w:hAnsi="Times New Roman" w:cs="Times New Roman"/>
          <w:sz w:val="24"/>
          <w:szCs w:val="24"/>
        </w:rPr>
        <w:t>Midwest Air Traffic Control wants to keep track of how many man-hours employees actually work at control positions. In the past</w:t>
      </w:r>
      <w:r w:rsidR="00620FAD">
        <w:rPr>
          <w:rFonts w:ascii="Times New Roman" w:hAnsi="Times New Roman" w:cs="Times New Roman"/>
          <w:sz w:val="24"/>
          <w:szCs w:val="24"/>
        </w:rPr>
        <w:t>,</w:t>
      </w:r>
      <w:r w:rsidR="00545363">
        <w:rPr>
          <w:rFonts w:ascii="Times New Roman" w:hAnsi="Times New Roman" w:cs="Times New Roman"/>
          <w:sz w:val="24"/>
          <w:szCs w:val="24"/>
        </w:rPr>
        <w:t xml:space="preserve"> Mid-West has </w:t>
      </w:r>
      <w:r w:rsidR="00620FAD">
        <w:rPr>
          <w:rFonts w:ascii="Times New Roman" w:hAnsi="Times New Roman" w:cs="Times New Roman"/>
          <w:sz w:val="24"/>
          <w:szCs w:val="24"/>
        </w:rPr>
        <w:t xml:space="preserve">over scheduled the </w:t>
      </w:r>
      <w:r w:rsidR="00545363">
        <w:rPr>
          <w:rFonts w:ascii="Times New Roman" w:hAnsi="Times New Roman" w:cs="Times New Roman"/>
          <w:sz w:val="24"/>
          <w:szCs w:val="24"/>
        </w:rPr>
        <w:t>staff</w:t>
      </w:r>
      <w:r w:rsidR="00620FAD">
        <w:rPr>
          <w:rFonts w:ascii="Times New Roman" w:hAnsi="Times New Roman" w:cs="Times New Roman"/>
          <w:sz w:val="24"/>
          <w:szCs w:val="24"/>
        </w:rPr>
        <w:t>,</w:t>
      </w:r>
      <w:r w:rsidR="00545363">
        <w:rPr>
          <w:rFonts w:ascii="Times New Roman" w:hAnsi="Times New Roman" w:cs="Times New Roman"/>
          <w:sz w:val="24"/>
          <w:szCs w:val="24"/>
        </w:rPr>
        <w:t xml:space="preserve"> unaware of </w:t>
      </w:r>
      <w:r w:rsidR="00620FAD">
        <w:rPr>
          <w:rFonts w:ascii="Times New Roman" w:hAnsi="Times New Roman" w:cs="Times New Roman"/>
          <w:sz w:val="24"/>
          <w:szCs w:val="24"/>
        </w:rPr>
        <w:t>how many employees were actually working and how many were on stand-by.</w:t>
      </w:r>
      <w:r w:rsidR="00545363">
        <w:rPr>
          <w:rFonts w:ascii="Times New Roman" w:hAnsi="Times New Roman" w:cs="Times New Roman"/>
          <w:sz w:val="24"/>
          <w:szCs w:val="24"/>
        </w:rPr>
        <w:t xml:space="preserve"> For example</w:t>
      </w:r>
      <w:r w:rsidR="00620FAD">
        <w:rPr>
          <w:rFonts w:ascii="Times New Roman" w:hAnsi="Times New Roman" w:cs="Times New Roman"/>
          <w:sz w:val="24"/>
          <w:szCs w:val="24"/>
        </w:rPr>
        <w:t>,</w:t>
      </w:r>
      <w:r w:rsidR="00545363">
        <w:rPr>
          <w:rFonts w:ascii="Times New Roman" w:hAnsi="Times New Roman" w:cs="Times New Roman"/>
          <w:sz w:val="24"/>
          <w:szCs w:val="24"/>
        </w:rPr>
        <w:t xml:space="preserve"> </w:t>
      </w:r>
      <w:r w:rsidR="00620FAD">
        <w:rPr>
          <w:rFonts w:ascii="Times New Roman" w:hAnsi="Times New Roman" w:cs="Times New Roman"/>
          <w:sz w:val="24"/>
          <w:szCs w:val="24"/>
        </w:rPr>
        <w:t xml:space="preserve">if </w:t>
      </w:r>
      <w:r w:rsidR="00545363">
        <w:rPr>
          <w:rFonts w:ascii="Times New Roman" w:hAnsi="Times New Roman" w:cs="Times New Roman"/>
          <w:sz w:val="24"/>
          <w:szCs w:val="24"/>
        </w:rPr>
        <w:t xml:space="preserve">only four </w:t>
      </w:r>
      <w:r w:rsidR="00620FAD">
        <w:rPr>
          <w:rFonts w:ascii="Times New Roman" w:hAnsi="Times New Roman" w:cs="Times New Roman"/>
          <w:sz w:val="24"/>
          <w:szCs w:val="24"/>
        </w:rPr>
        <w:t xml:space="preserve">employees were </w:t>
      </w:r>
      <w:r w:rsidR="00545363">
        <w:rPr>
          <w:rFonts w:ascii="Times New Roman" w:hAnsi="Times New Roman" w:cs="Times New Roman"/>
          <w:sz w:val="24"/>
          <w:szCs w:val="24"/>
        </w:rPr>
        <w:t xml:space="preserve">needed for each shift, Midwest </w:t>
      </w:r>
      <w:r w:rsidR="00620FAD">
        <w:rPr>
          <w:rFonts w:ascii="Times New Roman" w:hAnsi="Times New Roman" w:cs="Times New Roman"/>
          <w:sz w:val="24"/>
          <w:szCs w:val="24"/>
        </w:rPr>
        <w:t xml:space="preserve">may </w:t>
      </w:r>
      <w:r w:rsidR="00545363">
        <w:rPr>
          <w:rFonts w:ascii="Times New Roman" w:hAnsi="Times New Roman" w:cs="Times New Roman"/>
          <w:sz w:val="24"/>
          <w:szCs w:val="24"/>
        </w:rPr>
        <w:t xml:space="preserve">have </w:t>
      </w:r>
      <w:r w:rsidR="00620FAD">
        <w:rPr>
          <w:rFonts w:ascii="Times New Roman" w:hAnsi="Times New Roman" w:cs="Times New Roman"/>
          <w:sz w:val="24"/>
          <w:szCs w:val="24"/>
        </w:rPr>
        <w:t xml:space="preserve">scheduled </w:t>
      </w:r>
      <w:r w:rsidR="00545363">
        <w:rPr>
          <w:rFonts w:ascii="Times New Roman" w:hAnsi="Times New Roman" w:cs="Times New Roman"/>
          <w:sz w:val="24"/>
          <w:szCs w:val="24"/>
        </w:rPr>
        <w:t xml:space="preserve">six people </w:t>
      </w:r>
      <w:r w:rsidR="00620FAD">
        <w:rPr>
          <w:rFonts w:ascii="Times New Roman" w:hAnsi="Times New Roman" w:cs="Times New Roman"/>
          <w:sz w:val="24"/>
          <w:szCs w:val="24"/>
        </w:rPr>
        <w:t xml:space="preserve">to work </w:t>
      </w:r>
      <w:r w:rsidR="00545363">
        <w:rPr>
          <w:rFonts w:ascii="Times New Roman" w:hAnsi="Times New Roman" w:cs="Times New Roman"/>
          <w:sz w:val="24"/>
          <w:szCs w:val="24"/>
        </w:rPr>
        <w:t>a shift. This could be done to give relief to controllers who actually need</w:t>
      </w:r>
      <w:r w:rsidR="00620FAD">
        <w:rPr>
          <w:rFonts w:ascii="Times New Roman" w:hAnsi="Times New Roman" w:cs="Times New Roman"/>
          <w:sz w:val="24"/>
          <w:szCs w:val="24"/>
        </w:rPr>
        <w:t>ed</w:t>
      </w:r>
      <w:r w:rsidR="00545363">
        <w:rPr>
          <w:rFonts w:ascii="Times New Roman" w:hAnsi="Times New Roman" w:cs="Times New Roman"/>
          <w:sz w:val="24"/>
          <w:szCs w:val="24"/>
        </w:rPr>
        <w:t xml:space="preserve"> relief. But now with budget cuts</w:t>
      </w:r>
      <w:r w:rsidR="00620FAD">
        <w:rPr>
          <w:rFonts w:ascii="Times New Roman" w:hAnsi="Times New Roman" w:cs="Times New Roman"/>
          <w:sz w:val="24"/>
          <w:szCs w:val="24"/>
        </w:rPr>
        <w:t xml:space="preserve">, </w:t>
      </w:r>
      <w:r w:rsidR="00545363">
        <w:rPr>
          <w:rFonts w:ascii="Times New Roman" w:hAnsi="Times New Roman" w:cs="Times New Roman"/>
          <w:sz w:val="24"/>
          <w:szCs w:val="24"/>
        </w:rPr>
        <w:t xml:space="preserve">Midwest wants to </w:t>
      </w:r>
      <w:r w:rsidR="00620FAD">
        <w:rPr>
          <w:rFonts w:ascii="Times New Roman" w:hAnsi="Times New Roman" w:cs="Times New Roman"/>
          <w:sz w:val="24"/>
          <w:szCs w:val="24"/>
        </w:rPr>
        <w:t>track exactly which e</w:t>
      </w:r>
      <w:r w:rsidR="00545363">
        <w:rPr>
          <w:rFonts w:ascii="Times New Roman" w:hAnsi="Times New Roman" w:cs="Times New Roman"/>
          <w:sz w:val="24"/>
          <w:szCs w:val="24"/>
        </w:rPr>
        <w:t xml:space="preserve">mployees </w:t>
      </w:r>
      <w:r w:rsidR="00620FAD">
        <w:rPr>
          <w:rFonts w:ascii="Times New Roman" w:hAnsi="Times New Roman" w:cs="Times New Roman"/>
          <w:sz w:val="24"/>
          <w:szCs w:val="24"/>
        </w:rPr>
        <w:t xml:space="preserve">are </w:t>
      </w:r>
      <w:r w:rsidR="00545363">
        <w:rPr>
          <w:rFonts w:ascii="Times New Roman" w:hAnsi="Times New Roman" w:cs="Times New Roman"/>
          <w:sz w:val="24"/>
          <w:szCs w:val="24"/>
        </w:rPr>
        <w:t>work</w:t>
      </w:r>
      <w:r w:rsidR="00620FAD">
        <w:rPr>
          <w:rFonts w:ascii="Times New Roman" w:hAnsi="Times New Roman" w:cs="Times New Roman"/>
          <w:sz w:val="24"/>
          <w:szCs w:val="24"/>
        </w:rPr>
        <w:t>ing and how many are logging hours on standby</w:t>
      </w:r>
      <w:r w:rsidR="00545363">
        <w:rPr>
          <w:rFonts w:ascii="Times New Roman" w:hAnsi="Times New Roman" w:cs="Times New Roman"/>
          <w:sz w:val="24"/>
          <w:szCs w:val="24"/>
        </w:rPr>
        <w:t xml:space="preserve">. Midwest no longer wants to pay employees </w:t>
      </w:r>
      <w:r w:rsidR="00620FAD">
        <w:rPr>
          <w:rFonts w:ascii="Times New Roman" w:hAnsi="Times New Roman" w:cs="Times New Roman"/>
          <w:sz w:val="24"/>
          <w:szCs w:val="24"/>
        </w:rPr>
        <w:t xml:space="preserve">to </w:t>
      </w:r>
      <w:r w:rsidR="00545363">
        <w:rPr>
          <w:rFonts w:ascii="Times New Roman" w:hAnsi="Times New Roman" w:cs="Times New Roman"/>
          <w:sz w:val="24"/>
          <w:szCs w:val="24"/>
        </w:rPr>
        <w:t xml:space="preserve">work </w:t>
      </w:r>
      <w:r w:rsidR="00620FAD">
        <w:rPr>
          <w:rFonts w:ascii="Times New Roman" w:hAnsi="Times New Roman" w:cs="Times New Roman"/>
          <w:sz w:val="24"/>
          <w:szCs w:val="24"/>
        </w:rPr>
        <w:t>on standby.</w:t>
      </w:r>
    </w:p>
    <w:p w:rsidR="00C06E1F" w:rsidRPr="00826226" w:rsidRDefault="00C06E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6226">
        <w:rPr>
          <w:rFonts w:ascii="Times New Roman" w:hAnsi="Times New Roman" w:cs="Times New Roman"/>
          <w:b/>
          <w:sz w:val="24"/>
          <w:szCs w:val="24"/>
          <w:u w:val="single"/>
        </w:rPr>
        <w:t>Recommended Solution</w:t>
      </w:r>
    </w:p>
    <w:p w:rsidR="00776828" w:rsidRPr="00826226" w:rsidRDefault="00555133" w:rsidP="0082622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6226">
        <w:rPr>
          <w:rFonts w:ascii="Times New Roman" w:hAnsi="Times New Roman" w:cs="Times New Roman"/>
          <w:sz w:val="24"/>
          <w:szCs w:val="24"/>
        </w:rPr>
        <w:t xml:space="preserve">I recommend developing and implementing a </w:t>
      </w:r>
      <w:r w:rsidR="004277B8" w:rsidRPr="00826226">
        <w:rPr>
          <w:rFonts w:ascii="Times New Roman" w:hAnsi="Times New Roman" w:cs="Times New Roman"/>
          <w:sz w:val="24"/>
          <w:szCs w:val="24"/>
        </w:rPr>
        <w:t>Management Information System (MIS)</w:t>
      </w:r>
      <w:r w:rsidRPr="00826226">
        <w:rPr>
          <w:rFonts w:ascii="Times New Roman" w:hAnsi="Times New Roman" w:cs="Times New Roman"/>
          <w:sz w:val="24"/>
          <w:szCs w:val="24"/>
        </w:rPr>
        <w:t xml:space="preserve"> </w:t>
      </w:r>
      <w:r w:rsidR="00CA7AF4" w:rsidRPr="007A069E">
        <w:rPr>
          <w:rFonts w:ascii="Times New Roman" w:hAnsi="Times New Roman" w:cs="Times New Roman"/>
          <w:sz w:val="24"/>
          <w:szCs w:val="24"/>
        </w:rPr>
        <w:t xml:space="preserve">called </w:t>
      </w:r>
      <w:r w:rsidR="00545363">
        <w:rPr>
          <w:rFonts w:ascii="Times New Roman" w:hAnsi="Times New Roman" w:cs="Times New Roman"/>
          <w:sz w:val="24"/>
          <w:szCs w:val="24"/>
        </w:rPr>
        <w:t xml:space="preserve">“IH”(I’m </w:t>
      </w:r>
      <w:r w:rsidR="00620FAD">
        <w:rPr>
          <w:rFonts w:ascii="Times New Roman" w:hAnsi="Times New Roman" w:cs="Times New Roman"/>
          <w:sz w:val="24"/>
          <w:szCs w:val="24"/>
        </w:rPr>
        <w:t>Here</w:t>
      </w:r>
      <w:r w:rsidR="00545363">
        <w:rPr>
          <w:rFonts w:ascii="Times New Roman" w:hAnsi="Times New Roman" w:cs="Times New Roman"/>
          <w:sz w:val="24"/>
          <w:szCs w:val="24"/>
        </w:rPr>
        <w:t xml:space="preserve">). This software will actually be a log system that keeps track of what time each employee is actually working and </w:t>
      </w:r>
      <w:r w:rsidR="00620FAD">
        <w:rPr>
          <w:rFonts w:ascii="Times New Roman" w:hAnsi="Times New Roman" w:cs="Times New Roman"/>
          <w:sz w:val="24"/>
          <w:szCs w:val="24"/>
        </w:rPr>
        <w:t>which employees are present in standby mode</w:t>
      </w:r>
      <w:r w:rsidR="00545363">
        <w:rPr>
          <w:rFonts w:ascii="Times New Roman" w:hAnsi="Times New Roman" w:cs="Times New Roman"/>
          <w:sz w:val="24"/>
          <w:szCs w:val="24"/>
        </w:rPr>
        <w:t>. This system will also allow each facility to keep track of each employee</w:t>
      </w:r>
      <w:r w:rsidR="00620FAD">
        <w:rPr>
          <w:rFonts w:ascii="Times New Roman" w:hAnsi="Times New Roman" w:cs="Times New Roman"/>
          <w:sz w:val="24"/>
          <w:szCs w:val="24"/>
        </w:rPr>
        <w:t>’s</w:t>
      </w:r>
      <w:r w:rsidR="00545363">
        <w:rPr>
          <w:rFonts w:ascii="Times New Roman" w:hAnsi="Times New Roman" w:cs="Times New Roman"/>
          <w:sz w:val="24"/>
          <w:szCs w:val="24"/>
        </w:rPr>
        <w:t xml:space="preserve"> proficiency time.</w:t>
      </w:r>
      <w:r w:rsidRPr="00826226">
        <w:rPr>
          <w:rFonts w:ascii="Times New Roman" w:hAnsi="Times New Roman" w:cs="Times New Roman"/>
          <w:sz w:val="24"/>
          <w:szCs w:val="24"/>
        </w:rPr>
        <w:t xml:space="preserve"> The new system will </w:t>
      </w:r>
      <w:r w:rsidR="00545363">
        <w:rPr>
          <w:rFonts w:ascii="Times New Roman" w:hAnsi="Times New Roman" w:cs="Times New Roman"/>
          <w:sz w:val="24"/>
          <w:szCs w:val="24"/>
        </w:rPr>
        <w:t xml:space="preserve">provide an </w:t>
      </w:r>
      <w:r w:rsidR="00620FAD">
        <w:rPr>
          <w:rFonts w:ascii="Times New Roman" w:hAnsi="Times New Roman" w:cs="Times New Roman"/>
          <w:sz w:val="24"/>
          <w:szCs w:val="24"/>
        </w:rPr>
        <w:t>overview</w:t>
      </w:r>
      <w:r w:rsidR="00545363">
        <w:rPr>
          <w:rFonts w:ascii="Times New Roman" w:hAnsi="Times New Roman" w:cs="Times New Roman"/>
          <w:sz w:val="24"/>
          <w:szCs w:val="24"/>
        </w:rPr>
        <w:t xml:space="preserve"> of </w:t>
      </w:r>
      <w:r w:rsidR="00620FAD">
        <w:rPr>
          <w:rFonts w:ascii="Times New Roman" w:hAnsi="Times New Roman" w:cs="Times New Roman"/>
          <w:sz w:val="24"/>
          <w:szCs w:val="24"/>
        </w:rPr>
        <w:t>hours worked by employee on each shift</w:t>
      </w:r>
      <w:r w:rsidR="00545363">
        <w:rPr>
          <w:rFonts w:ascii="Times New Roman" w:hAnsi="Times New Roman" w:cs="Times New Roman"/>
          <w:sz w:val="24"/>
          <w:szCs w:val="24"/>
        </w:rPr>
        <w:t xml:space="preserve">. This will allow Midwest to gauge </w:t>
      </w:r>
      <w:r w:rsidR="00050FBC">
        <w:rPr>
          <w:rFonts w:ascii="Times New Roman" w:hAnsi="Times New Roman" w:cs="Times New Roman"/>
          <w:sz w:val="24"/>
          <w:szCs w:val="24"/>
        </w:rPr>
        <w:t xml:space="preserve">the true number of employees and </w:t>
      </w:r>
      <w:r w:rsidR="00545363">
        <w:rPr>
          <w:rFonts w:ascii="Times New Roman" w:hAnsi="Times New Roman" w:cs="Times New Roman"/>
          <w:sz w:val="24"/>
          <w:szCs w:val="24"/>
        </w:rPr>
        <w:t xml:space="preserve">man-hours </w:t>
      </w:r>
      <w:r w:rsidR="00050FBC">
        <w:rPr>
          <w:rFonts w:ascii="Times New Roman" w:hAnsi="Times New Roman" w:cs="Times New Roman"/>
          <w:sz w:val="24"/>
          <w:szCs w:val="24"/>
        </w:rPr>
        <w:t xml:space="preserve">that </w:t>
      </w:r>
      <w:r w:rsidR="00545363">
        <w:rPr>
          <w:rFonts w:ascii="Times New Roman" w:hAnsi="Times New Roman" w:cs="Times New Roman"/>
          <w:sz w:val="24"/>
          <w:szCs w:val="24"/>
        </w:rPr>
        <w:t xml:space="preserve">should be </w:t>
      </w:r>
      <w:r w:rsidR="00050FBC">
        <w:rPr>
          <w:rFonts w:ascii="Times New Roman" w:hAnsi="Times New Roman" w:cs="Times New Roman"/>
          <w:sz w:val="24"/>
          <w:szCs w:val="24"/>
        </w:rPr>
        <w:t>scheduled for each shift</w:t>
      </w:r>
      <w:r w:rsidR="00545363">
        <w:rPr>
          <w:rFonts w:ascii="Times New Roman" w:hAnsi="Times New Roman" w:cs="Times New Roman"/>
          <w:sz w:val="24"/>
          <w:szCs w:val="24"/>
        </w:rPr>
        <w:t>.</w:t>
      </w:r>
      <w:r w:rsidR="008B3B0C" w:rsidRPr="00826226">
        <w:rPr>
          <w:rFonts w:ascii="Times New Roman" w:hAnsi="Times New Roman" w:cs="Times New Roman"/>
          <w:sz w:val="24"/>
          <w:szCs w:val="24"/>
        </w:rPr>
        <w:t xml:space="preserve"> </w:t>
      </w:r>
      <w:r w:rsidR="00545363">
        <w:rPr>
          <w:rFonts w:ascii="Times New Roman" w:hAnsi="Times New Roman" w:cs="Times New Roman"/>
          <w:sz w:val="24"/>
          <w:szCs w:val="24"/>
        </w:rPr>
        <w:t>The</w:t>
      </w:r>
      <w:r w:rsidR="00050FBC">
        <w:rPr>
          <w:rFonts w:ascii="Times New Roman" w:hAnsi="Times New Roman" w:cs="Times New Roman"/>
          <w:sz w:val="24"/>
          <w:szCs w:val="24"/>
        </w:rPr>
        <w:t xml:space="preserve"> system will be able to generate various </w:t>
      </w:r>
      <w:proofErr w:type="gramStart"/>
      <w:ins w:id="0" w:author="Zachary Greenwood" w:date="2017-04-10T09:09:00Z">
        <w:r w:rsidR="00102127">
          <w:rPr>
            <w:rFonts w:ascii="Times New Roman" w:hAnsi="Times New Roman" w:cs="Times New Roman"/>
            <w:sz w:val="24"/>
            <w:szCs w:val="24"/>
          </w:rPr>
          <w:t>reports which</w:t>
        </w:r>
      </w:ins>
      <w:proofErr w:type="gramEnd"/>
      <w:r w:rsidR="00050FB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050FBC">
        <w:rPr>
          <w:rFonts w:ascii="Times New Roman" w:hAnsi="Times New Roman" w:cs="Times New Roman"/>
          <w:sz w:val="24"/>
          <w:szCs w:val="24"/>
        </w:rPr>
        <w:t>will be used to feed the fiscal year budget drills</w:t>
      </w:r>
      <w:r w:rsidR="00545363">
        <w:rPr>
          <w:rFonts w:ascii="Times New Roman" w:hAnsi="Times New Roman" w:cs="Times New Roman"/>
          <w:sz w:val="24"/>
          <w:szCs w:val="24"/>
        </w:rPr>
        <w:t xml:space="preserve"> once a year in October.</w:t>
      </w:r>
    </w:p>
    <w:sectPr w:rsidR="00776828" w:rsidRPr="0082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mberly Poole">
    <w15:presenceInfo w15:providerId="Windows Live" w15:userId="452768881e368a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1F"/>
    <w:rsid w:val="00050FBC"/>
    <w:rsid w:val="00102127"/>
    <w:rsid w:val="001C789E"/>
    <w:rsid w:val="00423308"/>
    <w:rsid w:val="004277B8"/>
    <w:rsid w:val="00545363"/>
    <w:rsid w:val="00555133"/>
    <w:rsid w:val="00620FAD"/>
    <w:rsid w:val="00776828"/>
    <w:rsid w:val="007A069E"/>
    <w:rsid w:val="00826226"/>
    <w:rsid w:val="008B3B0C"/>
    <w:rsid w:val="00C05A8D"/>
    <w:rsid w:val="00C06E1F"/>
    <w:rsid w:val="00C1644F"/>
    <w:rsid w:val="00C80BAC"/>
    <w:rsid w:val="00CA56A6"/>
    <w:rsid w:val="00CA7AF4"/>
    <w:rsid w:val="00D059BF"/>
    <w:rsid w:val="00E75CD1"/>
    <w:rsid w:val="00F0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F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21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F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2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KEVIN M TSgt USAF AFGSC 341 LRS/LGLOQ</dc:creator>
  <cp:keywords/>
  <dc:description/>
  <cp:lastModifiedBy>Zachary Greenwood</cp:lastModifiedBy>
  <cp:revision>2</cp:revision>
  <dcterms:created xsi:type="dcterms:W3CDTF">2017-04-10T04:39:00Z</dcterms:created>
  <dcterms:modified xsi:type="dcterms:W3CDTF">2017-04-10T04:39:00Z</dcterms:modified>
</cp:coreProperties>
</file>